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宋体" w:eastAsia="黑体"/>
          <w:bCs/>
          <w:spacing w:val="0"/>
          <w:sz w:val="32"/>
        </w:rPr>
      </w:pPr>
      <w:r>
        <w:rPr>
          <w:rFonts w:hint="eastAsia" w:ascii="黑体" w:hAnsi="宋体" w:eastAsia="黑体"/>
          <w:bCs/>
          <w:spacing w:val="0"/>
          <w:sz w:val="32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</w:rPr>
        <w:t>年“河南希望工程圆梦行动”助学金申请表</w:t>
      </w:r>
    </w:p>
    <w:p>
      <w:pPr>
        <w:pStyle w:val="2"/>
      </w:pPr>
    </w:p>
    <w:tbl>
      <w:tblPr>
        <w:tblStyle w:val="6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0"/>
        <w:gridCol w:w="869"/>
        <w:gridCol w:w="192"/>
        <w:gridCol w:w="708"/>
        <w:gridCol w:w="475"/>
        <w:gridCol w:w="36"/>
        <w:gridCol w:w="749"/>
        <w:gridCol w:w="157"/>
        <w:gridCol w:w="514"/>
        <w:gridCol w:w="254"/>
        <w:gridCol w:w="241"/>
        <w:gridCol w:w="585"/>
        <w:gridCol w:w="186"/>
        <w:gridCol w:w="595"/>
        <w:gridCol w:w="413"/>
        <w:gridCol w:w="80"/>
        <w:gridCol w:w="796"/>
        <w:gridCol w:w="152"/>
        <w:gridCol w:w="1188"/>
        <w:tblGridChange w:id="0">
          <w:tblGrid>
            <w:gridCol w:w="1700"/>
            <w:gridCol w:w="869"/>
            <w:gridCol w:w="192"/>
            <w:gridCol w:w="708"/>
            <w:gridCol w:w="475"/>
            <w:gridCol w:w="36"/>
            <w:gridCol w:w="749"/>
            <w:gridCol w:w="157"/>
            <w:gridCol w:w="514"/>
            <w:gridCol w:w="254"/>
            <w:gridCol w:w="241"/>
            <w:gridCol w:w="585"/>
            <w:gridCol w:w="186"/>
            <w:gridCol w:w="595"/>
            <w:gridCol w:w="413"/>
            <w:gridCol w:w="80"/>
            <w:gridCol w:w="796"/>
            <w:gridCol w:w="152"/>
            <w:gridCol w:w="1188"/>
          </w:tblGrid>
        </w:tblGridChange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姓    名</w:t>
            </w:r>
          </w:p>
        </w:tc>
        <w:tc>
          <w:tcPr>
            <w:tcW w:w="4195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性别</w:t>
            </w:r>
          </w:p>
        </w:tc>
        <w:tc>
          <w:tcPr>
            <w:tcW w:w="1884" w:type="dxa"/>
            <w:gridSpan w:val="4"/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3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近 期</w:t>
            </w:r>
          </w:p>
          <w:p>
            <w:pPr>
              <w:spacing w:line="360" w:lineRule="exact"/>
              <w:ind w:firstLine="31" w:firstLineChars="13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免 冠</w:t>
            </w:r>
          </w:p>
          <w:p>
            <w:pPr>
              <w:spacing w:line="360" w:lineRule="exact"/>
              <w:ind w:firstLine="31" w:firstLineChars="13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姓名汉语拼音</w:t>
            </w:r>
          </w:p>
        </w:tc>
        <w:tc>
          <w:tcPr>
            <w:tcW w:w="4195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ind w:firstLine="36" w:firstLineChars="15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民族</w:t>
            </w:r>
          </w:p>
        </w:tc>
        <w:tc>
          <w:tcPr>
            <w:tcW w:w="188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3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ind w:firstLine="31" w:firstLineChars="13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7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出生日期</w:t>
            </w:r>
          </w:p>
        </w:tc>
        <w:tc>
          <w:tcPr>
            <w:tcW w:w="2244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日</w:t>
            </w:r>
          </w:p>
        </w:tc>
        <w:tc>
          <w:tcPr>
            <w:tcW w:w="78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所在地</w:t>
            </w:r>
          </w:p>
        </w:tc>
        <w:tc>
          <w:tcPr>
            <w:tcW w:w="3821" w:type="dxa"/>
            <w:gridSpan w:val="10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县(市、区)</w:t>
            </w:r>
          </w:p>
        </w:tc>
        <w:tc>
          <w:tcPr>
            <w:tcW w:w="1340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31" w:firstLineChars="13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高中就读学校</w:t>
            </w:r>
          </w:p>
        </w:tc>
        <w:tc>
          <w:tcPr>
            <w:tcW w:w="4966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科别</w:t>
            </w: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7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高中期间获得何种奖励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(附获奖证书复印件)</w:t>
            </w:r>
          </w:p>
        </w:tc>
        <w:tc>
          <w:tcPr>
            <w:tcW w:w="4913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ind w:firstLine="76" w:firstLineChars="32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2216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ind w:firstLine="76" w:firstLineChars="32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年级排第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准考证号</w:t>
            </w:r>
          </w:p>
        </w:tc>
        <w:tc>
          <w:tcPr>
            <w:tcW w:w="2280" w:type="dxa"/>
            <w:gridSpan w:val="5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身份证号</w:t>
            </w:r>
          </w:p>
        </w:tc>
        <w:tc>
          <w:tcPr>
            <w:tcW w:w="2274" w:type="dxa"/>
            <w:gridSpan w:val="6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2216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高考成绩       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录取院校</w:t>
            </w:r>
          </w:p>
        </w:tc>
        <w:tc>
          <w:tcPr>
            <w:tcW w:w="8190" w:type="dxa"/>
            <w:gridSpan w:val="18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省(区、市)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院校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院、系</w:t>
            </w:r>
          </w:p>
        </w:tc>
        <w:tc>
          <w:tcPr>
            <w:tcW w:w="318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专业</w:t>
            </w:r>
          </w:p>
        </w:tc>
        <w:tc>
          <w:tcPr>
            <w:tcW w:w="210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年学费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家长姓名</w:t>
            </w:r>
          </w:p>
        </w:tc>
        <w:tc>
          <w:tcPr>
            <w:tcW w:w="8190" w:type="dxa"/>
            <w:gridSpan w:val="1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父亲：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母亲：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家庭通讯地址</w:t>
            </w:r>
          </w:p>
        </w:tc>
        <w:tc>
          <w:tcPr>
            <w:tcW w:w="5561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脱贫时间</w:t>
            </w:r>
          </w:p>
        </w:tc>
        <w:tc>
          <w:tcPr>
            <w:tcW w:w="134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联系电话</w:t>
            </w:r>
          </w:p>
        </w:tc>
        <w:tc>
          <w:tcPr>
            <w:tcW w:w="8190" w:type="dxa"/>
            <w:gridSpan w:val="18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固定电话：                      手机：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个人工商银行账户资料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户名</w:t>
            </w:r>
          </w:p>
        </w:tc>
        <w:tc>
          <w:tcPr>
            <w:tcW w:w="7321" w:type="dxa"/>
            <w:gridSpan w:val="17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(申请学生本人的真实姓名)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开户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行名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省份</w:t>
            </w:r>
          </w:p>
        </w:tc>
        <w:tc>
          <w:tcPr>
            <w:tcW w:w="1931" w:type="dxa"/>
            <w:gridSpan w:val="5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市、县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7321" w:type="dxa"/>
            <w:gridSpan w:val="17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(详细名称)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卡号</w:t>
            </w:r>
          </w:p>
        </w:tc>
        <w:tc>
          <w:tcPr>
            <w:tcW w:w="7321" w:type="dxa"/>
            <w:gridSpan w:val="1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  <w:tblPrExChange w:id="1" w:author="风中的月亮" w:date="2023-07-13T15:15:21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0" w:type="dxa"/>
                <w:left w:w="28" w:type="dxa"/>
                <w:bottom w:w="0" w:type="dxa"/>
                <w:right w:w="28" w:type="dxa"/>
              </w:tblCellMar>
            </w:tblPrEx>
          </w:tblPrExChange>
        </w:tblPrEx>
        <w:trPr>
          <w:cantSplit/>
          <w:trHeight w:val="2232" w:hRule="atLeast"/>
          <w:jc w:val="center"/>
          <w:trPrChange w:id="1" w:author="风中的月亮" w:date="2023-07-13T15:15:21Z">
            <w:trPr>
              <w:cantSplit/>
              <w:trHeight w:val="1482" w:hRule="atLeast"/>
              <w:jc w:val="center"/>
            </w:trPr>
          </w:trPrChange>
        </w:trPr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2" w:author="风中的月亮" w:date="2023-07-13T15:15:21Z">
              <w:tcPr>
                <w:tcW w:w="1700" w:type="dxa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  <w:tcPrChange w:id="3" w:author="风中的月亮" w:date="2023-07-13T15:15:21Z">
                  <w:tcPr>
                    <w:tcW w:w="1700" w:type="dxa"/>
                    <w:tcBorders>
                      <w:left w:val="single" w:color="auto" w:sz="4" w:space="0"/>
                      <w:right w:val="single" w:color="auto" w:sz="4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申请理由</w:t>
            </w:r>
          </w:p>
        </w:tc>
        <w:tc>
          <w:tcPr>
            <w:tcW w:w="8190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  <w:tcPrChange w:id="4" w:author="风中的月亮" w:date="2023-07-13T15:15:21Z">
              <w:tcPr>
                <w:tcW w:w="8190" w:type="dxa"/>
                <w:gridSpan w:val="18"/>
                <w:tcBorders>
                  <w:top w:val="single" w:color="auto" w:sz="6" w:space="0"/>
                  <w:left w:val="single" w:color="auto" w:sz="4" w:space="0"/>
                  <w:bottom w:val="single" w:color="auto" w:sz="6" w:space="0"/>
                </w:tcBorders>
                <w:noWrap w:val="0"/>
                <w:vAlign w:val="center"/>
                <w:tcPrChange w:id="5" w:author="风中的月亮" w:date="2023-07-13T15:15:21Z">
                  <w:tcPr>
                    <w:tcW w:w="8190" w:type="dxa"/>
                    <w:tcBorders>
                      <w:top w:val="single" w:color="auto" w:sz="6" w:space="0"/>
                      <w:left w:val="single" w:color="auto" w:sz="4" w:space="0"/>
                      <w:bottom w:val="single" w:color="auto" w:sz="6" w:space="0"/>
                    </w:tcBorders>
                    <w:noWrap w:val="0"/>
                    <w:vAlign w:val="center"/>
                  </w:tcPr>
                </w:tcPrChange>
              </w:tcPr>
            </w:tcPrChange>
          </w:tcPr>
          <w:p>
            <w:pPr>
              <w:spacing w:line="360" w:lineRule="exact"/>
              <w:ind w:firstLine="210" w:firstLineChars="100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rPrChange w:id="6" w:author="风中的月亮" w:date="2023-07-13T15:15:40Z">
                  <w:rPr>
                    <w:rFonts w:hint="eastAsia" w:ascii="仿宋_GB2312" w:hAnsi="仿宋_GB2312" w:eastAsia="仿宋_GB2312" w:cs="仿宋_GB2312"/>
                    <w:spacing w:val="0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rPrChange w:id="7" w:author="风中的月亮" w:date="2023-07-13T15:15:40Z">
                  <w:rPr>
                    <w:rFonts w:hint="eastAsia" w:ascii="仿宋_GB2312" w:hAnsi="仿宋_GB2312" w:eastAsia="仿宋_GB2312" w:cs="仿宋_GB2312"/>
                    <w:spacing w:val="0"/>
                    <w:sz w:val="24"/>
                  </w:rPr>
                </w:rPrChange>
              </w:rPr>
              <w:t>（本页必须填写申请理由，简单概括个人家庭情况）</w:t>
            </w:r>
          </w:p>
          <w:p>
            <w:pPr>
              <w:spacing w:line="360" w:lineRule="exact"/>
              <w:ind w:firstLine="244" w:firstLineChars="100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pPrChange w:id="8" w:author="风中的月亮" w:date="2023-07-13T15:15:21Z">
                <w:pPr>
                  <w:spacing w:line="360" w:lineRule="exact"/>
                  <w:ind w:firstLine="244" w:firstLineChars="100"/>
                  <w:jc w:val="center"/>
                </w:pPr>
              </w:pPrChange>
            </w:pPr>
            <w:bookmarkStart w:id="0" w:name="_GoBack"/>
            <w:bookmarkEnd w:id="0"/>
          </w:p>
          <w:p>
            <w:pPr>
              <w:spacing w:line="360" w:lineRule="exact"/>
              <w:ind w:firstLine="244" w:firstLineChars="100"/>
              <w:jc w:val="both"/>
              <w:rPr>
                <w:ins w:id="10" w:author="风中的月亮" w:date="2023-07-13T15:15:25Z"/>
                <w:rFonts w:hint="eastAsia" w:ascii="仿宋_GB2312" w:hAnsi="仿宋_GB2312" w:eastAsia="仿宋_GB2312" w:cs="仿宋_GB2312"/>
                <w:spacing w:val="0"/>
                <w:sz w:val="24"/>
              </w:rPr>
              <w:pPrChange w:id="9" w:author="风中的月亮" w:date="2023-07-13T15:15:21Z">
                <w:pPr>
                  <w:spacing w:line="360" w:lineRule="exact"/>
                  <w:ind w:firstLine="244" w:firstLineChars="100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                      </w:t>
            </w:r>
          </w:p>
          <w:p>
            <w:pPr>
              <w:spacing w:line="360" w:lineRule="exact"/>
              <w:ind w:firstLine="244" w:firstLineChars="100"/>
              <w:jc w:val="both"/>
              <w:rPr>
                <w:ins w:id="12" w:author="风中的月亮" w:date="2023-07-13T15:15:25Z"/>
                <w:rFonts w:hint="eastAsia" w:ascii="仿宋_GB2312" w:hAnsi="仿宋_GB2312" w:eastAsia="仿宋_GB2312" w:cs="仿宋_GB2312"/>
                <w:spacing w:val="0"/>
                <w:sz w:val="24"/>
              </w:rPr>
              <w:pPrChange w:id="11" w:author="风中的月亮" w:date="2023-07-13T15:15:21Z">
                <w:pPr>
                  <w:spacing w:line="360" w:lineRule="exact"/>
                  <w:ind w:firstLine="244" w:firstLineChars="100"/>
                  <w:jc w:val="center"/>
                </w:pPr>
              </w:pPrChange>
            </w:pPr>
          </w:p>
          <w:p>
            <w:pPr>
              <w:spacing w:line="360" w:lineRule="exact"/>
              <w:ind w:firstLine="244" w:firstLineChars="100"/>
              <w:jc w:val="both"/>
              <w:rPr>
                <w:ins w:id="14" w:author="风中的月亮" w:date="2023-07-13T15:15:26Z"/>
                <w:rFonts w:hint="eastAsia" w:ascii="仿宋_GB2312" w:hAnsi="仿宋_GB2312" w:eastAsia="仿宋_GB2312" w:cs="仿宋_GB2312"/>
                <w:spacing w:val="0"/>
                <w:sz w:val="24"/>
              </w:rPr>
              <w:pPrChange w:id="13" w:author="风中的月亮" w:date="2023-07-13T15:15:21Z">
                <w:pPr>
                  <w:spacing w:line="360" w:lineRule="exact"/>
                  <w:ind w:firstLine="244" w:firstLineChars="100"/>
                  <w:jc w:val="center"/>
                </w:pPr>
              </w:pPrChange>
            </w:pPr>
          </w:p>
          <w:p>
            <w:pPr>
              <w:spacing w:line="36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pPrChange w:id="15" w:author="风中的月亮" w:date="2023-07-13T15:15:30Z">
                <w:pPr>
                  <w:spacing w:line="360" w:lineRule="exact"/>
                  <w:ind w:firstLine="244" w:firstLineChars="100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学生签名：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高中学校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推荐意见</w:t>
            </w:r>
          </w:p>
        </w:tc>
        <w:tc>
          <w:tcPr>
            <w:tcW w:w="81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1" w:hanging="2" w:hangingChars="1"/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  <w:p>
            <w:pPr>
              <w:spacing w:line="360" w:lineRule="exact"/>
              <w:ind w:leftChars="-1" w:hanging="2" w:hangingChars="1"/>
              <w:jc w:val="lef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班主任签字：                 校长签字(公章)：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联系电话：                    联系电话：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8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</w:rPr>
              <w:t>所在地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</w:rPr>
              <w:t>团县（区）委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</w:rPr>
              <w:t>确认盖章</w:t>
            </w:r>
          </w:p>
        </w:tc>
        <w:tc>
          <w:tcPr>
            <w:tcW w:w="81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633"/>
              <w:jc w:val="righ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</w:p>
          <w:p>
            <w:pPr>
              <w:wordWrap w:val="0"/>
              <w:spacing w:line="240" w:lineRule="exact"/>
              <w:ind w:right="633"/>
              <w:jc w:val="righ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</w:t>
            </w:r>
          </w:p>
          <w:p>
            <w:pPr>
              <w:spacing w:line="240" w:lineRule="exact"/>
              <w:ind w:right="633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                                            (公 章)</w:t>
            </w:r>
          </w:p>
          <w:p>
            <w:pPr>
              <w:spacing w:line="360" w:lineRule="exact"/>
              <w:ind w:firstLine="5040" w:firstLineChars="2100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年   月   日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联系人：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 xml:space="preserve"> 联系电话：</w:t>
            </w:r>
          </w:p>
        </w:tc>
      </w:tr>
    </w:tbl>
    <w:p>
      <w:pPr>
        <w:spacing w:line="360" w:lineRule="exact"/>
        <w:rPr>
          <w:rFonts w:hint="eastAsia" w:ascii="黑体" w:hAnsi="宋体" w:eastAsia="黑体"/>
          <w:bCs/>
          <w:spacing w:val="0"/>
          <w:sz w:val="32"/>
        </w:rPr>
      </w:pPr>
      <w:r>
        <w:rPr>
          <w:rFonts w:hint="eastAsia" w:ascii="黑体" w:hAnsi="宋体" w:eastAsia="黑体"/>
          <w:bCs/>
          <w:spacing w:val="0"/>
          <w:sz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年“河南希望工程圆梦行动”助学金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签收单暨受助生承诺书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河南省青少年发展基金会：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我已于</w:t>
      </w:r>
      <w:r>
        <w:rPr>
          <w:rFonts w:hint="eastAsia" w:ascii="仿宋_GB2312" w:hAnsi="华文楷体" w:eastAsia="仿宋_GB2312"/>
          <w:spacing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年</w:t>
      </w:r>
      <w:r>
        <w:rPr>
          <w:rFonts w:hint="eastAsia" w:ascii="仿宋_GB2312" w:hAnsi="华文楷体" w:eastAsia="仿宋_GB2312"/>
          <w:spacing w:val="0"/>
          <w:sz w:val="28"/>
          <w:szCs w:val="28"/>
          <w:u w:val="single"/>
        </w:rPr>
        <w:t xml:space="preserve">   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月</w:t>
      </w:r>
      <w:r>
        <w:rPr>
          <w:rFonts w:hint="eastAsia" w:ascii="仿宋_GB2312" w:hAnsi="华文楷体" w:eastAsia="仿宋_GB2312"/>
          <w:spacing w:val="0"/>
          <w:sz w:val="28"/>
          <w:szCs w:val="28"/>
          <w:u w:val="single"/>
        </w:rPr>
        <w:t xml:space="preserve">   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日收到你们汇入我个人银行卡（或现场发放）的</w:t>
      </w:r>
      <w:r>
        <w:rPr>
          <w:rFonts w:hint="eastAsia" w:ascii="仿宋_GB2312" w:hAnsi="华文楷体" w:eastAsia="仿宋_GB2312"/>
          <w:spacing w:val="0"/>
          <w:sz w:val="28"/>
          <w:szCs w:val="28"/>
          <w:u w:val="single"/>
        </w:rPr>
        <w:t xml:space="preserve">        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我承诺做到：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1</w:t>
      </w:r>
      <w:r>
        <w:rPr>
          <w:rFonts w:hint="eastAsia" w:ascii="仿宋_GB2312" w:hAnsi="华文楷体" w:eastAsia="仿宋_GB2312"/>
          <w:spacing w:val="0"/>
          <w:sz w:val="28"/>
          <w:szCs w:val="28"/>
          <w:lang w:eastAsia="zh-CN"/>
        </w:rPr>
        <w:t>．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及时向捐款人写信表示感谢（与本表一起邮寄），汇报学习情况；做一个懂得感恩的人，有爱心的人，有社会责任感的人；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2</w:t>
      </w:r>
      <w:r>
        <w:rPr>
          <w:rFonts w:hint="eastAsia" w:ascii="仿宋_GB2312" w:hAnsi="华文楷体" w:eastAsia="仿宋_GB2312"/>
          <w:spacing w:val="0"/>
          <w:sz w:val="28"/>
          <w:szCs w:val="28"/>
          <w:lang w:eastAsia="zh-CN"/>
        </w:rPr>
        <w:t>．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珍惜爱心，不负期望，发奋图强，成长成才；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3</w:t>
      </w:r>
      <w:r>
        <w:rPr>
          <w:rFonts w:hint="eastAsia" w:ascii="仿宋_GB2312" w:hAnsi="华文楷体" w:eastAsia="仿宋_GB2312"/>
          <w:spacing w:val="0"/>
          <w:sz w:val="28"/>
          <w:szCs w:val="28"/>
          <w:lang w:eastAsia="zh-CN"/>
        </w:rPr>
        <w:t>．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传递爱心，奉献社会，帮助他人。大学期间，积极参与志愿服务和公益活动；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4</w:t>
      </w:r>
      <w:r>
        <w:rPr>
          <w:rFonts w:hint="eastAsia" w:ascii="仿宋_GB2312" w:hAnsi="华文楷体" w:eastAsia="仿宋_GB2312"/>
          <w:spacing w:val="0"/>
          <w:sz w:val="28"/>
          <w:szCs w:val="28"/>
          <w:lang w:eastAsia="zh-CN"/>
        </w:rPr>
        <w:t>．</w:t>
      </w:r>
      <w:r>
        <w:rPr>
          <w:rFonts w:hint="eastAsia" w:ascii="仿宋_GB2312" w:hAnsi="华文楷体" w:eastAsia="仿宋_GB2312"/>
          <w:spacing w:val="0"/>
          <w:sz w:val="28"/>
          <w:szCs w:val="28"/>
        </w:rPr>
        <w:t>关注希望工程，积极参加全国青少年发展基金会系统组织的各类公益活动。</w:t>
      </w:r>
    </w:p>
    <w:tbl>
      <w:tblPr>
        <w:tblStyle w:val="6"/>
        <w:tblpPr w:leftFromText="180" w:rightFromText="180" w:vertAnchor="text" w:horzAnchor="page" w:tblpX="1949" w:tblpY="609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021"/>
        <w:gridCol w:w="1551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高校名称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学 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系、专业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班 级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院、系共青团组织</w:t>
            </w:r>
          </w:p>
        </w:tc>
        <w:tc>
          <w:tcPr>
            <w:tcW w:w="6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（盖章）</w:t>
            </w:r>
          </w:p>
          <w:p>
            <w:pPr>
              <w:spacing w:line="340" w:lineRule="exact"/>
              <w:rPr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地址</w:t>
            </w:r>
          </w:p>
        </w:tc>
        <w:tc>
          <w:tcPr>
            <w:tcW w:w="6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6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楷体" w:eastAsia="仿宋_GB2312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>现将我的详细信息报告你们：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华文楷体" w:eastAsia="仿宋_GB2312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_GB2312" w:hAnsi="华文楷体" w:eastAsia="仿宋_GB2312"/>
          <w:spacing w:val="0"/>
          <w:sz w:val="28"/>
          <w:szCs w:val="28"/>
        </w:rPr>
      </w:pPr>
      <w:r>
        <w:rPr>
          <w:rFonts w:hint="eastAsia" w:ascii="仿宋_GB2312" w:hAnsi="华文楷体" w:eastAsia="仿宋_GB2312"/>
          <w:spacing w:val="0"/>
          <w:sz w:val="28"/>
          <w:szCs w:val="28"/>
        </w:rPr>
        <w:t xml:space="preserve"> 本人签名（正楷）：                      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del w:id="17" w:author="风中的月亮" w:date="2023-07-13T15:14:29Z"/>
          <w:rFonts w:ascii="仿宋_GB2312" w:hAnsi="华文楷体" w:eastAsia="仿宋_GB2312"/>
          <w:spacing w:val="0"/>
          <w:sz w:val="24"/>
        </w:rPr>
        <w:sectPr>
          <w:footerReference r:id="rId3" w:type="default"/>
          <w:pgSz w:w="11907" w:h="16840"/>
          <w:pgMar w:top="1474" w:right="1871" w:bottom="1474" w:left="1871" w:header="851" w:footer="1361" w:gutter="0"/>
          <w:pgNumType w:fmt="decimal"/>
          <w:cols w:space="720" w:num="1"/>
          <w:rtlGutter w:val="0"/>
          <w:docGrid w:type="linesAndChars" w:linePitch="312" w:charSpace="997"/>
        </w:sectPr>
        <w:pPrChange w:id="16" w:author="风中的月亮" w:date="2023-07-13T15:14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40" w:lineRule="exact"/>
            <w:textAlignment w:val="auto"/>
          </w:pPr>
        </w:pPrChange>
      </w:pPr>
      <w:r>
        <w:rPr>
          <w:rFonts w:hint="eastAsia" w:ascii="仿宋_GB2312" w:hAnsi="华文楷体" w:eastAsia="仿宋_GB2312"/>
          <w:spacing w:val="0"/>
          <w:sz w:val="24"/>
        </w:rPr>
        <w:t>（此件寄回：郑州市金水路17号中青大厦1712室 河南省青基会，邮编：450002，电话：0371-65902382，盖章有效</w:t>
      </w:r>
      <w:ins w:id="18" w:author="风中的月亮" w:date="2023-07-13T15:13:32Z">
        <w:r>
          <w:rPr>
            <w:rFonts w:hint="eastAsia" w:ascii="仿宋_GB2312" w:hAnsi="华文楷体" w:eastAsia="仿宋_GB2312"/>
            <w:spacing w:val="0"/>
            <w:sz w:val="24"/>
            <w:lang w:eastAsia="zh-CN"/>
          </w:rPr>
          <w:t>）</w:t>
        </w:r>
      </w:ins>
      <w:del w:id="19" w:author="风中的月亮" w:date="2023-07-13T15:14:29Z">
        <w:r>
          <w:rPr>
            <w:rFonts w:hint="eastAsia" w:ascii="仿宋_GB2312" w:hAnsi="华文楷体" w:eastAsia="仿宋_GB2312"/>
            <w:spacing w:val="0"/>
            <w:sz w:val="24"/>
          </w:rPr>
          <w:delText>）</w:delText>
        </w:r>
      </w:del>
    </w:p>
    <w:p>
      <w:pPr>
        <w:spacing w:line="340" w:lineRule="exact"/>
        <w:jc w:val="left"/>
        <w:rPr>
          <w:del w:id="21" w:author="风中的月亮" w:date="2023-07-13T15:14:29Z"/>
          <w:rFonts w:ascii="黑体" w:eastAsia="黑体"/>
          <w:spacing w:val="0"/>
        </w:rPr>
        <w:pPrChange w:id="20" w:author="风中的月亮" w:date="2023-07-13T15:14:29Z">
          <w:pPr/>
        </w:pPrChange>
      </w:pPr>
      <w:del w:id="22" w:author="风中的月亮" w:date="2023-07-13T15:14:29Z">
        <w:r>
          <w:rPr>
            <w:rFonts w:hint="eastAsia" w:ascii="黑体" w:hAnsi="宋体" w:eastAsia="黑体"/>
            <w:bCs/>
            <w:spacing w:val="0"/>
            <w:sz w:val="32"/>
          </w:rPr>
          <w:delText>附件3</w:delText>
        </w:r>
      </w:del>
    </w:p>
    <w:p>
      <w:pPr>
        <w:spacing w:line="340" w:lineRule="exact"/>
        <w:jc w:val="left"/>
        <w:rPr>
          <w:del w:id="24" w:author="风中的月亮" w:date="2023-07-13T15:14:29Z"/>
          <w:rFonts w:ascii="方正小标宋简体" w:hAnsi="方正小标宋简体" w:eastAsia="方正小标宋简体" w:cs="方正小标宋简体"/>
          <w:bCs/>
          <w:spacing w:val="0"/>
          <w:sz w:val="44"/>
          <w:szCs w:val="44"/>
        </w:rPr>
        <w:pPrChange w:id="23" w:author="风中的月亮" w:date="2023-07-13T15:14:29Z">
          <w:pPr>
            <w:spacing w:line="600" w:lineRule="exact"/>
            <w:jc w:val="center"/>
          </w:pPr>
        </w:pPrChange>
      </w:pPr>
      <w:del w:id="25" w:author="风中的月亮" w:date="2023-07-13T15:14:29Z">
        <w:r>
          <w:rPr>
            <w:rFonts w:hint="eastAsia" w:ascii="方正小标宋简体" w:hAnsi="方正小标宋简体" w:eastAsia="方正小标宋简体" w:cs="方正小标宋简体"/>
            <w:bCs/>
            <w:spacing w:val="0"/>
            <w:sz w:val="44"/>
            <w:szCs w:val="44"/>
          </w:rPr>
          <w:delText>202</w:delText>
        </w:r>
      </w:del>
      <w:del w:id="26" w:author="风中的月亮" w:date="2023-07-13T15:14:29Z">
        <w:r>
          <w:rPr>
            <w:rFonts w:hint="eastAsia" w:ascii="方正小标宋简体" w:hAnsi="方正小标宋简体" w:eastAsia="方正小标宋简体" w:cs="方正小标宋简体"/>
            <w:bCs/>
            <w:spacing w:val="0"/>
            <w:sz w:val="44"/>
            <w:szCs w:val="44"/>
            <w:lang w:val="en-US" w:eastAsia="zh-CN"/>
          </w:rPr>
          <w:delText>3</w:delText>
        </w:r>
      </w:del>
      <w:del w:id="27" w:author="风中的月亮" w:date="2023-07-13T15:14:29Z">
        <w:r>
          <w:rPr>
            <w:rFonts w:hint="eastAsia" w:ascii="方正小标宋简体" w:hAnsi="方正小标宋简体" w:eastAsia="方正小标宋简体" w:cs="方正小标宋简体"/>
            <w:bCs/>
            <w:spacing w:val="0"/>
            <w:sz w:val="44"/>
            <w:szCs w:val="44"/>
          </w:rPr>
          <w:delText>年“河南希望工程圆梦行动”学生基本信息统计表</w:delText>
        </w:r>
      </w:del>
    </w:p>
    <w:p>
      <w:pPr>
        <w:spacing w:line="340" w:lineRule="exact"/>
        <w:ind w:left="0" w:leftChars="0" w:right="0" w:firstLine="0" w:firstLineChars="0"/>
        <w:jc w:val="left"/>
        <w:rPr>
          <w:del w:id="29" w:author="风中的月亮" w:date="2023-07-13T15:14:29Z"/>
          <w:rFonts w:ascii="仿宋_GB2312" w:hAnsi="宋体" w:eastAsia="仿宋_GB2312"/>
          <w:spacing w:val="0"/>
          <w:sz w:val="24"/>
        </w:rPr>
        <w:pPrChange w:id="28" w:author="风中的月亮" w:date="2023-07-13T15:14:29Z">
          <w:pPr>
            <w:ind w:left="-718" w:leftChars="-342" w:right="-373" w:firstLine="120" w:firstLineChars="50"/>
            <w:jc w:val="center"/>
          </w:pPr>
        </w:pPrChange>
      </w:pPr>
    </w:p>
    <w:tbl>
      <w:tblPr>
        <w:tblStyle w:val="7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51"/>
        <w:gridCol w:w="750"/>
        <w:gridCol w:w="965"/>
        <w:gridCol w:w="720"/>
        <w:gridCol w:w="844"/>
        <w:gridCol w:w="1336"/>
        <w:gridCol w:w="866"/>
        <w:gridCol w:w="1234"/>
        <w:gridCol w:w="870"/>
        <w:gridCol w:w="723"/>
        <w:gridCol w:w="753"/>
        <w:gridCol w:w="926"/>
        <w:gridCol w:w="1009"/>
        <w:gridCol w:w="716"/>
        <w:gridCol w:w="1027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  <w:del w:id="30" w:author="风中的月亮" w:date="2023-07-13T15:14:29Z"/>
        </w:trPr>
        <w:tc>
          <w:tcPr>
            <w:tcW w:w="6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left"/>
              <w:rPr>
                <w:del w:id="32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31" w:author="风中的月亮" w:date="2023-07-13T15:14:29Z">
                <w:pPr>
                  <w:spacing w:line="440" w:lineRule="exact"/>
                  <w:jc w:val="center"/>
                </w:pPr>
              </w:pPrChange>
            </w:pPr>
            <w:del w:id="33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序号</w:delText>
              </w:r>
            </w:del>
          </w:p>
        </w:tc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del w:id="35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34" w:author="风中的月亮" w:date="2023-07-13T15:14:29Z">
                <w:pPr>
                  <w:spacing w:line="440" w:lineRule="exact"/>
                  <w:jc w:val="center"/>
                </w:pPr>
              </w:pPrChange>
            </w:pPr>
            <w:del w:id="36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姓名</w:delText>
              </w:r>
            </w:del>
          </w:p>
        </w:tc>
        <w:tc>
          <w:tcPr>
            <w:tcW w:w="750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del w:id="38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37" w:author="风中的月亮" w:date="2023-07-13T15:14:29Z">
                <w:pPr>
                  <w:spacing w:line="440" w:lineRule="exact"/>
                  <w:jc w:val="center"/>
                </w:pPr>
              </w:pPrChange>
            </w:pPr>
            <w:del w:id="39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性别</w:delText>
              </w:r>
            </w:del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41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40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42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高中就读学校</w:delText>
              </w:r>
            </w:del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44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43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45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科别</w:delText>
              </w:r>
            </w:del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47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46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48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准考证号</w:delText>
              </w:r>
            </w:del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50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49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51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身份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53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52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54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证号</w:delText>
              </w:r>
            </w:del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56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55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57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高考成绩</w:delText>
              </w:r>
            </w:del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59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58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60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录取院校及专业</w:delText>
              </w:r>
            </w:del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62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61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63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学费</w:delText>
              </w:r>
            </w:del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65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64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66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家庭住址</w:delText>
              </w:r>
            </w:del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68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67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69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联系方式</w:delText>
              </w:r>
            </w:del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71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70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72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申请理由</w:delText>
              </w:r>
            </w:del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74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73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75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开户名</w:delText>
              </w:r>
            </w:del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77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76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78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银行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80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79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81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账号</w:delText>
              </w:r>
            </w:del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83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82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84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开户行</w:delText>
              </w:r>
            </w:del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del w:id="86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85" w:author="风中的月亮" w:date="2023-07-13T15:14:01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00" w:lineRule="exact"/>
                  <w:jc w:val="center"/>
                  <w:textAlignment w:val="auto"/>
                </w:pPr>
              </w:pPrChange>
            </w:pPr>
            <w:del w:id="87" w:author="风中的月亮" w:date="2023-07-13T15:14:29Z">
              <w:r>
                <w:rPr>
                  <w:rFonts w:hint="eastAsia" w:ascii="仿宋_GB2312" w:hAnsi="华文楷体" w:eastAsia="仿宋_GB2312"/>
                  <w:spacing w:val="0"/>
                  <w:sz w:val="24"/>
                  <w:szCs w:val="24"/>
                </w:rPr>
                <w:delText>备注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88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90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89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92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91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94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93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96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95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98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97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00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99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02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01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04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03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06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05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08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07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10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09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12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11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14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13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16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15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18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17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20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19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22" w:author="风中的月亮" w:date="2023-07-13T15:14:29Z"/>
                <w:rFonts w:hint="eastAsia" w:ascii="仿宋_GB2312" w:hAnsi="华文楷体" w:eastAsia="仿宋_GB2312"/>
                <w:spacing w:val="0"/>
                <w:sz w:val="24"/>
                <w:szCs w:val="24"/>
              </w:rPr>
              <w:pPrChange w:id="121" w:author="风中的月亮" w:date="2023-07-13T15:14:29Z">
                <w:pPr>
                  <w:spacing w:line="440" w:lineRule="exact"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123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25" w:author="风中的月亮" w:date="2023-07-13T15:14:29Z"/>
                <w:spacing w:val="0"/>
              </w:rPr>
              <w:pPrChange w:id="12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27" w:author="风中的月亮" w:date="2023-07-13T15:14:29Z"/>
                <w:spacing w:val="0"/>
              </w:rPr>
              <w:pPrChange w:id="12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29" w:author="风中的月亮" w:date="2023-07-13T15:14:29Z"/>
                <w:spacing w:val="0"/>
              </w:rPr>
              <w:pPrChange w:id="12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31" w:author="风中的月亮" w:date="2023-07-13T15:14:29Z"/>
                <w:spacing w:val="0"/>
              </w:rPr>
              <w:pPrChange w:id="13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33" w:author="风中的月亮" w:date="2023-07-13T15:14:29Z"/>
                <w:spacing w:val="0"/>
              </w:rPr>
              <w:pPrChange w:id="13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35" w:author="风中的月亮" w:date="2023-07-13T15:14:29Z"/>
                <w:spacing w:val="0"/>
              </w:rPr>
              <w:pPrChange w:id="13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37" w:author="风中的月亮" w:date="2023-07-13T15:14:29Z"/>
                <w:spacing w:val="0"/>
              </w:rPr>
              <w:pPrChange w:id="13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39" w:author="风中的月亮" w:date="2023-07-13T15:14:29Z"/>
                <w:spacing w:val="0"/>
              </w:rPr>
              <w:pPrChange w:id="13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41" w:author="风中的月亮" w:date="2023-07-13T15:14:29Z"/>
                <w:spacing w:val="0"/>
              </w:rPr>
              <w:pPrChange w:id="14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43" w:author="风中的月亮" w:date="2023-07-13T15:14:29Z"/>
                <w:spacing w:val="0"/>
              </w:rPr>
              <w:pPrChange w:id="14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45" w:author="风中的月亮" w:date="2023-07-13T15:14:29Z"/>
                <w:spacing w:val="0"/>
              </w:rPr>
              <w:pPrChange w:id="14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47" w:author="风中的月亮" w:date="2023-07-13T15:14:29Z"/>
                <w:spacing w:val="0"/>
              </w:rPr>
              <w:pPrChange w:id="14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49" w:author="风中的月亮" w:date="2023-07-13T15:14:29Z"/>
                <w:spacing w:val="0"/>
              </w:rPr>
              <w:pPrChange w:id="14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51" w:author="风中的月亮" w:date="2023-07-13T15:14:29Z"/>
                <w:spacing w:val="0"/>
              </w:rPr>
              <w:pPrChange w:id="15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53" w:author="风中的月亮" w:date="2023-07-13T15:14:29Z"/>
                <w:spacing w:val="0"/>
              </w:rPr>
              <w:pPrChange w:id="15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55" w:author="风中的月亮" w:date="2023-07-13T15:14:29Z"/>
                <w:spacing w:val="0"/>
              </w:rPr>
              <w:pPrChange w:id="15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57" w:author="风中的月亮" w:date="2023-07-13T15:14:29Z"/>
                <w:spacing w:val="0"/>
              </w:rPr>
              <w:pPrChange w:id="156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158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60" w:author="风中的月亮" w:date="2023-07-13T15:14:29Z"/>
                <w:spacing w:val="0"/>
              </w:rPr>
              <w:pPrChange w:id="15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62" w:author="风中的月亮" w:date="2023-07-13T15:14:29Z"/>
                <w:spacing w:val="0"/>
              </w:rPr>
              <w:pPrChange w:id="16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64" w:author="风中的月亮" w:date="2023-07-13T15:14:29Z"/>
                <w:spacing w:val="0"/>
              </w:rPr>
              <w:pPrChange w:id="16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66" w:author="风中的月亮" w:date="2023-07-13T15:14:29Z"/>
                <w:spacing w:val="0"/>
              </w:rPr>
              <w:pPrChange w:id="16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68" w:author="风中的月亮" w:date="2023-07-13T15:14:29Z"/>
                <w:spacing w:val="0"/>
              </w:rPr>
              <w:pPrChange w:id="16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70" w:author="风中的月亮" w:date="2023-07-13T15:14:29Z"/>
                <w:spacing w:val="0"/>
              </w:rPr>
              <w:pPrChange w:id="16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72" w:author="风中的月亮" w:date="2023-07-13T15:14:29Z"/>
                <w:spacing w:val="0"/>
              </w:rPr>
              <w:pPrChange w:id="17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74" w:author="风中的月亮" w:date="2023-07-13T15:14:29Z"/>
                <w:spacing w:val="0"/>
              </w:rPr>
              <w:pPrChange w:id="17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76" w:author="风中的月亮" w:date="2023-07-13T15:14:29Z"/>
                <w:spacing w:val="0"/>
              </w:rPr>
              <w:pPrChange w:id="17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78" w:author="风中的月亮" w:date="2023-07-13T15:14:29Z"/>
                <w:spacing w:val="0"/>
              </w:rPr>
              <w:pPrChange w:id="17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80" w:author="风中的月亮" w:date="2023-07-13T15:14:29Z"/>
                <w:spacing w:val="0"/>
              </w:rPr>
              <w:pPrChange w:id="17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82" w:author="风中的月亮" w:date="2023-07-13T15:14:29Z"/>
                <w:spacing w:val="0"/>
              </w:rPr>
              <w:pPrChange w:id="18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84" w:author="风中的月亮" w:date="2023-07-13T15:14:29Z"/>
                <w:spacing w:val="0"/>
              </w:rPr>
              <w:pPrChange w:id="18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86" w:author="风中的月亮" w:date="2023-07-13T15:14:29Z"/>
                <w:spacing w:val="0"/>
              </w:rPr>
              <w:pPrChange w:id="18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88" w:author="风中的月亮" w:date="2023-07-13T15:14:29Z"/>
                <w:spacing w:val="0"/>
              </w:rPr>
              <w:pPrChange w:id="18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90" w:author="风中的月亮" w:date="2023-07-13T15:14:29Z"/>
                <w:spacing w:val="0"/>
              </w:rPr>
              <w:pPrChange w:id="18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92" w:author="风中的月亮" w:date="2023-07-13T15:14:29Z"/>
                <w:spacing w:val="0"/>
              </w:rPr>
              <w:pPrChange w:id="191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193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95" w:author="风中的月亮" w:date="2023-07-13T15:14:29Z"/>
                <w:spacing w:val="0"/>
              </w:rPr>
              <w:pPrChange w:id="19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97" w:author="风中的月亮" w:date="2023-07-13T15:14:29Z"/>
                <w:spacing w:val="0"/>
              </w:rPr>
              <w:pPrChange w:id="19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199" w:author="风中的月亮" w:date="2023-07-13T15:14:29Z"/>
                <w:spacing w:val="0"/>
              </w:rPr>
              <w:pPrChange w:id="19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01" w:author="风中的月亮" w:date="2023-07-13T15:14:29Z"/>
                <w:spacing w:val="0"/>
              </w:rPr>
              <w:pPrChange w:id="20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03" w:author="风中的月亮" w:date="2023-07-13T15:14:29Z"/>
                <w:spacing w:val="0"/>
              </w:rPr>
              <w:pPrChange w:id="20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05" w:author="风中的月亮" w:date="2023-07-13T15:14:29Z"/>
                <w:spacing w:val="0"/>
              </w:rPr>
              <w:pPrChange w:id="20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07" w:author="风中的月亮" w:date="2023-07-13T15:14:29Z"/>
                <w:spacing w:val="0"/>
              </w:rPr>
              <w:pPrChange w:id="20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09" w:author="风中的月亮" w:date="2023-07-13T15:14:29Z"/>
                <w:spacing w:val="0"/>
              </w:rPr>
              <w:pPrChange w:id="20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11" w:author="风中的月亮" w:date="2023-07-13T15:14:29Z"/>
                <w:spacing w:val="0"/>
              </w:rPr>
              <w:pPrChange w:id="21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13" w:author="风中的月亮" w:date="2023-07-13T15:14:29Z"/>
                <w:spacing w:val="0"/>
              </w:rPr>
              <w:pPrChange w:id="21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15" w:author="风中的月亮" w:date="2023-07-13T15:14:29Z"/>
                <w:spacing w:val="0"/>
              </w:rPr>
              <w:pPrChange w:id="21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17" w:author="风中的月亮" w:date="2023-07-13T15:14:29Z"/>
                <w:spacing w:val="0"/>
              </w:rPr>
              <w:pPrChange w:id="21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19" w:author="风中的月亮" w:date="2023-07-13T15:14:29Z"/>
                <w:spacing w:val="0"/>
              </w:rPr>
              <w:pPrChange w:id="21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21" w:author="风中的月亮" w:date="2023-07-13T15:14:29Z"/>
                <w:spacing w:val="0"/>
              </w:rPr>
              <w:pPrChange w:id="22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23" w:author="风中的月亮" w:date="2023-07-13T15:14:29Z"/>
                <w:spacing w:val="0"/>
              </w:rPr>
              <w:pPrChange w:id="22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25" w:author="风中的月亮" w:date="2023-07-13T15:14:29Z"/>
                <w:spacing w:val="0"/>
              </w:rPr>
              <w:pPrChange w:id="22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27" w:author="风中的月亮" w:date="2023-07-13T15:14:29Z"/>
                <w:spacing w:val="0"/>
              </w:rPr>
              <w:pPrChange w:id="226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228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30" w:author="风中的月亮" w:date="2023-07-13T15:14:29Z"/>
                <w:spacing w:val="0"/>
              </w:rPr>
              <w:pPrChange w:id="22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32" w:author="风中的月亮" w:date="2023-07-13T15:14:29Z"/>
                <w:spacing w:val="0"/>
              </w:rPr>
              <w:pPrChange w:id="23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34" w:author="风中的月亮" w:date="2023-07-13T15:14:29Z"/>
                <w:spacing w:val="0"/>
              </w:rPr>
              <w:pPrChange w:id="23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36" w:author="风中的月亮" w:date="2023-07-13T15:14:29Z"/>
                <w:spacing w:val="0"/>
              </w:rPr>
              <w:pPrChange w:id="23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38" w:author="风中的月亮" w:date="2023-07-13T15:14:29Z"/>
                <w:spacing w:val="0"/>
              </w:rPr>
              <w:pPrChange w:id="23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40" w:author="风中的月亮" w:date="2023-07-13T15:14:29Z"/>
                <w:spacing w:val="0"/>
              </w:rPr>
              <w:pPrChange w:id="23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42" w:author="风中的月亮" w:date="2023-07-13T15:14:29Z"/>
                <w:spacing w:val="0"/>
              </w:rPr>
              <w:pPrChange w:id="24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44" w:author="风中的月亮" w:date="2023-07-13T15:14:29Z"/>
                <w:spacing w:val="0"/>
              </w:rPr>
              <w:pPrChange w:id="24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46" w:author="风中的月亮" w:date="2023-07-13T15:14:29Z"/>
                <w:spacing w:val="0"/>
              </w:rPr>
              <w:pPrChange w:id="24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48" w:author="风中的月亮" w:date="2023-07-13T15:14:29Z"/>
                <w:spacing w:val="0"/>
              </w:rPr>
              <w:pPrChange w:id="24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50" w:author="风中的月亮" w:date="2023-07-13T15:14:29Z"/>
                <w:spacing w:val="0"/>
              </w:rPr>
              <w:pPrChange w:id="24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52" w:author="风中的月亮" w:date="2023-07-13T15:14:29Z"/>
                <w:spacing w:val="0"/>
              </w:rPr>
              <w:pPrChange w:id="25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54" w:author="风中的月亮" w:date="2023-07-13T15:14:29Z"/>
                <w:spacing w:val="0"/>
              </w:rPr>
              <w:pPrChange w:id="25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56" w:author="风中的月亮" w:date="2023-07-13T15:14:29Z"/>
                <w:spacing w:val="0"/>
              </w:rPr>
              <w:pPrChange w:id="25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58" w:author="风中的月亮" w:date="2023-07-13T15:14:29Z"/>
                <w:spacing w:val="0"/>
              </w:rPr>
              <w:pPrChange w:id="25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60" w:author="风中的月亮" w:date="2023-07-13T15:14:29Z"/>
                <w:spacing w:val="0"/>
              </w:rPr>
              <w:pPrChange w:id="25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62" w:author="风中的月亮" w:date="2023-07-13T15:14:29Z"/>
                <w:spacing w:val="0"/>
              </w:rPr>
              <w:pPrChange w:id="261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263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65" w:author="风中的月亮" w:date="2023-07-13T15:14:29Z"/>
                <w:spacing w:val="0"/>
              </w:rPr>
              <w:pPrChange w:id="26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67" w:author="风中的月亮" w:date="2023-07-13T15:14:29Z"/>
                <w:spacing w:val="0"/>
              </w:rPr>
              <w:pPrChange w:id="26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69" w:author="风中的月亮" w:date="2023-07-13T15:14:29Z"/>
                <w:spacing w:val="0"/>
              </w:rPr>
              <w:pPrChange w:id="26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71" w:author="风中的月亮" w:date="2023-07-13T15:14:29Z"/>
                <w:spacing w:val="0"/>
              </w:rPr>
              <w:pPrChange w:id="27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73" w:author="风中的月亮" w:date="2023-07-13T15:14:29Z"/>
                <w:spacing w:val="0"/>
              </w:rPr>
              <w:pPrChange w:id="27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75" w:author="风中的月亮" w:date="2023-07-13T15:14:29Z"/>
                <w:spacing w:val="0"/>
              </w:rPr>
              <w:pPrChange w:id="27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77" w:author="风中的月亮" w:date="2023-07-13T15:14:29Z"/>
                <w:spacing w:val="0"/>
              </w:rPr>
              <w:pPrChange w:id="27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79" w:author="风中的月亮" w:date="2023-07-13T15:14:29Z"/>
                <w:spacing w:val="0"/>
              </w:rPr>
              <w:pPrChange w:id="27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81" w:author="风中的月亮" w:date="2023-07-13T15:14:29Z"/>
                <w:spacing w:val="0"/>
              </w:rPr>
              <w:pPrChange w:id="28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83" w:author="风中的月亮" w:date="2023-07-13T15:14:29Z"/>
                <w:spacing w:val="0"/>
              </w:rPr>
              <w:pPrChange w:id="28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85" w:author="风中的月亮" w:date="2023-07-13T15:14:29Z"/>
                <w:spacing w:val="0"/>
              </w:rPr>
              <w:pPrChange w:id="28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87" w:author="风中的月亮" w:date="2023-07-13T15:14:29Z"/>
                <w:spacing w:val="0"/>
              </w:rPr>
              <w:pPrChange w:id="28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89" w:author="风中的月亮" w:date="2023-07-13T15:14:29Z"/>
                <w:spacing w:val="0"/>
              </w:rPr>
              <w:pPrChange w:id="28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91" w:author="风中的月亮" w:date="2023-07-13T15:14:29Z"/>
                <w:spacing w:val="0"/>
              </w:rPr>
              <w:pPrChange w:id="29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93" w:author="风中的月亮" w:date="2023-07-13T15:14:29Z"/>
                <w:spacing w:val="0"/>
              </w:rPr>
              <w:pPrChange w:id="29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95" w:author="风中的月亮" w:date="2023-07-13T15:14:29Z"/>
                <w:spacing w:val="0"/>
              </w:rPr>
              <w:pPrChange w:id="29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297" w:author="风中的月亮" w:date="2023-07-13T15:14:29Z"/>
                <w:spacing w:val="0"/>
              </w:rPr>
              <w:pPrChange w:id="296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298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00" w:author="风中的月亮" w:date="2023-07-13T15:14:29Z"/>
                <w:spacing w:val="0"/>
              </w:rPr>
              <w:pPrChange w:id="29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02" w:author="风中的月亮" w:date="2023-07-13T15:14:29Z"/>
                <w:spacing w:val="0"/>
              </w:rPr>
              <w:pPrChange w:id="30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04" w:author="风中的月亮" w:date="2023-07-13T15:14:29Z"/>
                <w:spacing w:val="0"/>
              </w:rPr>
              <w:pPrChange w:id="30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06" w:author="风中的月亮" w:date="2023-07-13T15:14:29Z"/>
                <w:spacing w:val="0"/>
              </w:rPr>
              <w:pPrChange w:id="30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08" w:author="风中的月亮" w:date="2023-07-13T15:14:29Z"/>
                <w:spacing w:val="0"/>
              </w:rPr>
              <w:pPrChange w:id="30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10" w:author="风中的月亮" w:date="2023-07-13T15:14:29Z"/>
                <w:spacing w:val="0"/>
              </w:rPr>
              <w:pPrChange w:id="30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12" w:author="风中的月亮" w:date="2023-07-13T15:14:29Z"/>
                <w:spacing w:val="0"/>
              </w:rPr>
              <w:pPrChange w:id="31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14" w:author="风中的月亮" w:date="2023-07-13T15:14:29Z"/>
                <w:spacing w:val="0"/>
              </w:rPr>
              <w:pPrChange w:id="31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16" w:author="风中的月亮" w:date="2023-07-13T15:14:29Z"/>
                <w:spacing w:val="0"/>
              </w:rPr>
              <w:pPrChange w:id="31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18" w:author="风中的月亮" w:date="2023-07-13T15:14:29Z"/>
                <w:spacing w:val="0"/>
              </w:rPr>
              <w:pPrChange w:id="31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20" w:author="风中的月亮" w:date="2023-07-13T15:14:29Z"/>
                <w:spacing w:val="0"/>
              </w:rPr>
              <w:pPrChange w:id="31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22" w:author="风中的月亮" w:date="2023-07-13T15:14:29Z"/>
                <w:spacing w:val="0"/>
              </w:rPr>
              <w:pPrChange w:id="32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24" w:author="风中的月亮" w:date="2023-07-13T15:14:29Z"/>
                <w:spacing w:val="0"/>
              </w:rPr>
              <w:pPrChange w:id="32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26" w:author="风中的月亮" w:date="2023-07-13T15:14:29Z"/>
                <w:spacing w:val="0"/>
              </w:rPr>
              <w:pPrChange w:id="32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28" w:author="风中的月亮" w:date="2023-07-13T15:14:29Z"/>
                <w:spacing w:val="0"/>
              </w:rPr>
              <w:pPrChange w:id="32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30" w:author="风中的月亮" w:date="2023-07-13T15:14:29Z"/>
                <w:spacing w:val="0"/>
              </w:rPr>
              <w:pPrChange w:id="32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32" w:author="风中的月亮" w:date="2023-07-13T15:14:29Z"/>
                <w:spacing w:val="0"/>
              </w:rPr>
              <w:pPrChange w:id="331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333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35" w:author="风中的月亮" w:date="2023-07-13T15:14:29Z"/>
                <w:spacing w:val="0"/>
              </w:rPr>
              <w:pPrChange w:id="33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37" w:author="风中的月亮" w:date="2023-07-13T15:14:29Z"/>
                <w:spacing w:val="0"/>
              </w:rPr>
              <w:pPrChange w:id="33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39" w:author="风中的月亮" w:date="2023-07-13T15:14:29Z"/>
                <w:spacing w:val="0"/>
              </w:rPr>
              <w:pPrChange w:id="33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41" w:author="风中的月亮" w:date="2023-07-13T15:14:29Z"/>
                <w:spacing w:val="0"/>
              </w:rPr>
              <w:pPrChange w:id="34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43" w:author="风中的月亮" w:date="2023-07-13T15:14:29Z"/>
                <w:spacing w:val="0"/>
              </w:rPr>
              <w:pPrChange w:id="34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45" w:author="风中的月亮" w:date="2023-07-13T15:14:29Z"/>
                <w:spacing w:val="0"/>
              </w:rPr>
              <w:pPrChange w:id="34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47" w:author="风中的月亮" w:date="2023-07-13T15:14:29Z"/>
                <w:spacing w:val="0"/>
              </w:rPr>
              <w:pPrChange w:id="34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49" w:author="风中的月亮" w:date="2023-07-13T15:14:29Z"/>
                <w:spacing w:val="0"/>
              </w:rPr>
              <w:pPrChange w:id="34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51" w:author="风中的月亮" w:date="2023-07-13T15:14:29Z"/>
                <w:spacing w:val="0"/>
              </w:rPr>
              <w:pPrChange w:id="35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53" w:author="风中的月亮" w:date="2023-07-13T15:14:29Z"/>
                <w:spacing w:val="0"/>
              </w:rPr>
              <w:pPrChange w:id="35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55" w:author="风中的月亮" w:date="2023-07-13T15:14:29Z"/>
                <w:spacing w:val="0"/>
              </w:rPr>
              <w:pPrChange w:id="35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57" w:author="风中的月亮" w:date="2023-07-13T15:14:29Z"/>
                <w:spacing w:val="0"/>
              </w:rPr>
              <w:pPrChange w:id="35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59" w:author="风中的月亮" w:date="2023-07-13T15:14:29Z"/>
                <w:spacing w:val="0"/>
              </w:rPr>
              <w:pPrChange w:id="35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61" w:author="风中的月亮" w:date="2023-07-13T15:14:29Z"/>
                <w:spacing w:val="0"/>
              </w:rPr>
              <w:pPrChange w:id="36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63" w:author="风中的月亮" w:date="2023-07-13T15:14:29Z"/>
                <w:spacing w:val="0"/>
              </w:rPr>
              <w:pPrChange w:id="36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65" w:author="风中的月亮" w:date="2023-07-13T15:14:29Z"/>
                <w:spacing w:val="0"/>
              </w:rPr>
              <w:pPrChange w:id="36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67" w:author="风中的月亮" w:date="2023-07-13T15:14:29Z"/>
                <w:spacing w:val="0"/>
              </w:rPr>
              <w:pPrChange w:id="366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368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70" w:author="风中的月亮" w:date="2023-07-13T15:14:29Z"/>
                <w:spacing w:val="0"/>
              </w:rPr>
              <w:pPrChange w:id="36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72" w:author="风中的月亮" w:date="2023-07-13T15:14:29Z"/>
                <w:spacing w:val="0"/>
              </w:rPr>
              <w:pPrChange w:id="37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74" w:author="风中的月亮" w:date="2023-07-13T15:14:29Z"/>
                <w:spacing w:val="0"/>
              </w:rPr>
              <w:pPrChange w:id="37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76" w:author="风中的月亮" w:date="2023-07-13T15:14:29Z"/>
                <w:spacing w:val="0"/>
              </w:rPr>
              <w:pPrChange w:id="37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78" w:author="风中的月亮" w:date="2023-07-13T15:14:29Z"/>
                <w:spacing w:val="0"/>
              </w:rPr>
              <w:pPrChange w:id="37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80" w:author="风中的月亮" w:date="2023-07-13T15:14:29Z"/>
                <w:spacing w:val="0"/>
              </w:rPr>
              <w:pPrChange w:id="37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82" w:author="风中的月亮" w:date="2023-07-13T15:14:29Z"/>
                <w:spacing w:val="0"/>
              </w:rPr>
              <w:pPrChange w:id="38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84" w:author="风中的月亮" w:date="2023-07-13T15:14:29Z"/>
                <w:spacing w:val="0"/>
              </w:rPr>
              <w:pPrChange w:id="38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86" w:author="风中的月亮" w:date="2023-07-13T15:14:29Z"/>
                <w:spacing w:val="0"/>
              </w:rPr>
              <w:pPrChange w:id="38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88" w:author="风中的月亮" w:date="2023-07-13T15:14:29Z"/>
                <w:spacing w:val="0"/>
              </w:rPr>
              <w:pPrChange w:id="38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90" w:author="风中的月亮" w:date="2023-07-13T15:14:29Z"/>
                <w:spacing w:val="0"/>
              </w:rPr>
              <w:pPrChange w:id="38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92" w:author="风中的月亮" w:date="2023-07-13T15:14:29Z"/>
                <w:spacing w:val="0"/>
              </w:rPr>
              <w:pPrChange w:id="39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94" w:author="风中的月亮" w:date="2023-07-13T15:14:29Z"/>
                <w:spacing w:val="0"/>
              </w:rPr>
              <w:pPrChange w:id="39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96" w:author="风中的月亮" w:date="2023-07-13T15:14:29Z"/>
                <w:spacing w:val="0"/>
              </w:rPr>
              <w:pPrChange w:id="39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398" w:author="风中的月亮" w:date="2023-07-13T15:14:29Z"/>
                <w:spacing w:val="0"/>
              </w:rPr>
              <w:pPrChange w:id="39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00" w:author="风中的月亮" w:date="2023-07-13T15:14:29Z"/>
                <w:spacing w:val="0"/>
              </w:rPr>
              <w:pPrChange w:id="39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02" w:author="风中的月亮" w:date="2023-07-13T15:14:29Z"/>
                <w:spacing w:val="0"/>
              </w:rPr>
              <w:pPrChange w:id="401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403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05" w:author="风中的月亮" w:date="2023-07-13T15:14:29Z"/>
                <w:spacing w:val="0"/>
              </w:rPr>
              <w:pPrChange w:id="40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07" w:author="风中的月亮" w:date="2023-07-13T15:14:29Z"/>
                <w:spacing w:val="0"/>
              </w:rPr>
              <w:pPrChange w:id="40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09" w:author="风中的月亮" w:date="2023-07-13T15:14:29Z"/>
                <w:spacing w:val="0"/>
              </w:rPr>
              <w:pPrChange w:id="40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11" w:author="风中的月亮" w:date="2023-07-13T15:14:29Z"/>
                <w:spacing w:val="0"/>
              </w:rPr>
              <w:pPrChange w:id="41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13" w:author="风中的月亮" w:date="2023-07-13T15:14:29Z"/>
                <w:spacing w:val="0"/>
              </w:rPr>
              <w:pPrChange w:id="41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15" w:author="风中的月亮" w:date="2023-07-13T15:14:29Z"/>
                <w:spacing w:val="0"/>
              </w:rPr>
              <w:pPrChange w:id="41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17" w:author="风中的月亮" w:date="2023-07-13T15:14:29Z"/>
                <w:spacing w:val="0"/>
              </w:rPr>
              <w:pPrChange w:id="41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19" w:author="风中的月亮" w:date="2023-07-13T15:14:29Z"/>
                <w:spacing w:val="0"/>
              </w:rPr>
              <w:pPrChange w:id="41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21" w:author="风中的月亮" w:date="2023-07-13T15:14:29Z"/>
                <w:spacing w:val="0"/>
              </w:rPr>
              <w:pPrChange w:id="42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23" w:author="风中的月亮" w:date="2023-07-13T15:14:29Z"/>
                <w:spacing w:val="0"/>
              </w:rPr>
              <w:pPrChange w:id="42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25" w:author="风中的月亮" w:date="2023-07-13T15:14:29Z"/>
                <w:spacing w:val="0"/>
              </w:rPr>
              <w:pPrChange w:id="42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27" w:author="风中的月亮" w:date="2023-07-13T15:14:29Z"/>
                <w:spacing w:val="0"/>
              </w:rPr>
              <w:pPrChange w:id="426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29" w:author="风中的月亮" w:date="2023-07-13T15:14:29Z"/>
                <w:spacing w:val="0"/>
              </w:rPr>
              <w:pPrChange w:id="428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31" w:author="风中的月亮" w:date="2023-07-13T15:14:29Z"/>
                <w:spacing w:val="0"/>
              </w:rPr>
              <w:pPrChange w:id="430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33" w:author="风中的月亮" w:date="2023-07-13T15:14:29Z"/>
                <w:spacing w:val="0"/>
              </w:rPr>
              <w:pPrChange w:id="432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35" w:author="风中的月亮" w:date="2023-07-13T15:14:29Z"/>
                <w:spacing w:val="0"/>
              </w:rPr>
              <w:pPrChange w:id="434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37" w:author="风中的月亮" w:date="2023-07-13T15:14:29Z"/>
                <w:spacing w:val="0"/>
              </w:rPr>
              <w:pPrChange w:id="436" w:author="风中的月亮" w:date="2023-07-13T15:14:29Z">
                <w:pPr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  <w:del w:id="438" w:author="风中的月亮" w:date="2023-07-13T15:14:29Z"/>
        </w:trPr>
        <w:tc>
          <w:tcPr>
            <w:tcW w:w="66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40" w:author="风中的月亮" w:date="2023-07-13T15:14:29Z"/>
                <w:spacing w:val="0"/>
              </w:rPr>
              <w:pPrChange w:id="43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42" w:author="风中的月亮" w:date="2023-07-13T15:14:29Z"/>
                <w:spacing w:val="0"/>
              </w:rPr>
              <w:pPrChange w:id="44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44" w:author="风中的月亮" w:date="2023-07-13T15:14:29Z"/>
                <w:spacing w:val="0"/>
              </w:rPr>
              <w:pPrChange w:id="44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65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46" w:author="风中的月亮" w:date="2023-07-13T15:14:29Z"/>
                <w:spacing w:val="0"/>
              </w:rPr>
              <w:pPrChange w:id="44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48" w:author="风中的月亮" w:date="2023-07-13T15:14:29Z"/>
                <w:spacing w:val="0"/>
              </w:rPr>
              <w:pPrChange w:id="44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4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50" w:author="风中的月亮" w:date="2023-07-13T15:14:29Z"/>
                <w:spacing w:val="0"/>
              </w:rPr>
              <w:pPrChange w:id="44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52" w:author="风中的月亮" w:date="2023-07-13T15:14:29Z"/>
                <w:spacing w:val="0"/>
              </w:rPr>
              <w:pPrChange w:id="45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6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54" w:author="风中的月亮" w:date="2023-07-13T15:14:29Z"/>
                <w:spacing w:val="0"/>
              </w:rPr>
              <w:pPrChange w:id="45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234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56" w:author="风中的月亮" w:date="2023-07-13T15:14:29Z"/>
                <w:spacing w:val="0"/>
              </w:rPr>
              <w:pPrChange w:id="45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58" w:author="风中的月亮" w:date="2023-07-13T15:14:29Z"/>
                <w:spacing w:val="0"/>
              </w:rPr>
              <w:pPrChange w:id="45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2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60" w:author="风中的月亮" w:date="2023-07-13T15:14:29Z"/>
                <w:spacing w:val="0"/>
              </w:rPr>
              <w:pPrChange w:id="45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3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62" w:author="风中的月亮" w:date="2023-07-13T15:14:29Z"/>
                <w:spacing w:val="0"/>
              </w:rPr>
              <w:pPrChange w:id="461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92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64" w:author="风中的月亮" w:date="2023-07-13T15:14:29Z"/>
                <w:spacing w:val="0"/>
              </w:rPr>
              <w:pPrChange w:id="463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09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66" w:author="风中的月亮" w:date="2023-07-13T15:14:29Z"/>
                <w:spacing w:val="0"/>
              </w:rPr>
              <w:pPrChange w:id="465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68" w:author="风中的月亮" w:date="2023-07-13T15:14:29Z"/>
                <w:spacing w:val="0"/>
              </w:rPr>
              <w:pPrChange w:id="467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1027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70" w:author="风中的月亮" w:date="2023-07-13T15:14:29Z"/>
                <w:spacing w:val="0"/>
              </w:rPr>
              <w:pPrChange w:id="469" w:author="风中的月亮" w:date="2023-07-13T15:14:29Z">
                <w:pPr>
                  <w:jc w:val="center"/>
                </w:pPr>
              </w:pPrChange>
            </w:pPr>
          </w:p>
        </w:tc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jc w:val="left"/>
              <w:rPr>
                <w:del w:id="472" w:author="风中的月亮" w:date="2023-07-13T15:14:29Z"/>
                <w:spacing w:val="0"/>
              </w:rPr>
              <w:pPrChange w:id="471" w:author="风中的月亮" w:date="2023-07-13T15:14:29Z">
                <w:pPr>
                  <w:jc w:val="center"/>
                </w:pPr>
              </w:pPrChange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left"/>
        <w:textAlignment w:val="auto"/>
        <w:rPr>
          <w:del w:id="474" w:author="风中的月亮" w:date="2023-07-13T15:14:29Z"/>
          <w:rFonts w:hint="eastAsia" w:ascii="仿宋_GB2312" w:hAnsi="宋体" w:eastAsia="仿宋_GB2312"/>
          <w:spacing w:val="0"/>
          <w:szCs w:val="21"/>
        </w:rPr>
        <w:pPrChange w:id="473" w:author="风中的月亮" w:date="2023-07-13T15:14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20" w:lineRule="exact"/>
            <w:ind w:right="-374" w:firstLine="105" w:firstLineChars="5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firstLine="0" w:firstLineChars="0"/>
        <w:jc w:val="left"/>
        <w:textAlignment w:val="auto"/>
        <w:rPr>
          <w:del w:id="476" w:author="风中的月亮" w:date="2023-07-13T15:14:29Z"/>
          <w:rFonts w:ascii="仿宋_GB2312" w:hAnsi="宋体" w:eastAsia="仿宋_GB2312"/>
          <w:spacing w:val="0"/>
          <w:sz w:val="24"/>
          <w:szCs w:val="24"/>
        </w:rPr>
        <w:pPrChange w:id="475" w:author="风中的月亮" w:date="2023-07-13T15:14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00" w:lineRule="exact"/>
            <w:ind w:left="1199" w:leftChars="114" w:right="0" w:hanging="960" w:hangingChars="400"/>
            <w:textAlignment w:val="auto"/>
          </w:pPr>
        </w:pPrChange>
      </w:pPr>
      <w:del w:id="477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</w:rPr>
          <w:delText>说明：1、此表格请在Excle中填写，与学生的申请表（纸</w:delText>
        </w:r>
      </w:del>
      <w:del w:id="478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  <w:lang w:eastAsia="zh-CN"/>
          </w:rPr>
          <w:delText>质</w:delText>
        </w:r>
      </w:del>
      <w:del w:id="479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</w:rPr>
          <w:delText>版）同时上报，</w:delText>
        </w:r>
      </w:del>
      <w:del w:id="480" w:author="风中的月亮" w:date="2023-07-13T15:14:29Z">
        <w:r>
          <w:rPr>
            <w:spacing w:val="0"/>
            <w:sz w:val="24"/>
            <w:szCs w:val="24"/>
          </w:rPr>
          <w:fldChar w:fldCharType="begin"/>
        </w:r>
      </w:del>
      <w:del w:id="481" w:author="风中的月亮" w:date="2023-07-13T15:14:29Z">
        <w:r>
          <w:rPr>
            <w:spacing w:val="0"/>
            <w:sz w:val="24"/>
            <w:szCs w:val="24"/>
          </w:rPr>
          <w:delInstrText xml:space="preserve"> HYPERLINK "mailto:此表需要发送电子版的表格到%20hnxwgc@163.com" </w:delInstrText>
        </w:r>
      </w:del>
      <w:del w:id="482" w:author="风中的月亮" w:date="2023-07-13T15:14:29Z">
        <w:r>
          <w:rPr>
            <w:spacing w:val="0"/>
            <w:sz w:val="24"/>
            <w:szCs w:val="24"/>
          </w:rPr>
          <w:fldChar w:fldCharType="separate"/>
        </w:r>
      </w:del>
      <w:del w:id="483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</w:rPr>
          <w:delText>此表需要发送电子版的表格到</w:delText>
        </w:r>
      </w:del>
      <w:del w:id="484" w:author="风中的月亮" w:date="2023-07-13T15:14:29Z">
        <w:r>
          <w:rPr>
            <w:rFonts w:eastAsia="仿宋_GB2312"/>
            <w:spacing w:val="0"/>
            <w:sz w:val="24"/>
            <w:szCs w:val="24"/>
          </w:rPr>
          <w:delText xml:space="preserve"> hnxwgc@163.com</w:delText>
        </w:r>
      </w:del>
      <w:del w:id="485" w:author="风中的月亮" w:date="2023-07-13T15:14:29Z">
        <w:r>
          <w:rPr>
            <w:rFonts w:eastAsia="仿宋_GB2312"/>
            <w:spacing w:val="0"/>
            <w:sz w:val="24"/>
            <w:szCs w:val="24"/>
          </w:rPr>
          <w:fldChar w:fldCharType="end"/>
        </w:r>
      </w:del>
      <w:del w:id="486" w:author="风中的月亮" w:date="2023-07-13T15:14:29Z">
        <w:r>
          <w:rPr>
            <w:rFonts w:hint="eastAsia" w:eastAsia="仿宋_GB2312"/>
            <w:spacing w:val="0"/>
            <w:sz w:val="24"/>
            <w:szCs w:val="24"/>
            <w:lang w:val="en-US" w:eastAsia="zh-CN"/>
          </w:rPr>
          <w:delText xml:space="preserve"> </w:delText>
        </w:r>
      </w:del>
      <w:del w:id="487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</w:rPr>
          <w:delText>的邮箱；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left"/>
        <w:textAlignment w:val="auto"/>
        <w:rPr>
          <w:del w:id="489" w:author="风中的月亮" w:date="2023-07-13T15:14:29Z"/>
          <w:rFonts w:ascii="仿宋_GB2312" w:hAnsi="宋体" w:eastAsia="仿宋_GB2312"/>
          <w:spacing w:val="0"/>
          <w:sz w:val="24"/>
          <w:szCs w:val="24"/>
        </w:rPr>
        <w:pPrChange w:id="488" w:author="风中的月亮" w:date="2023-07-13T15:14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00" w:lineRule="exact"/>
            <w:ind w:right="0" w:firstLine="120" w:firstLineChars="50"/>
            <w:textAlignment w:val="auto"/>
          </w:pPr>
        </w:pPrChange>
      </w:pPr>
      <w:del w:id="490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</w:rPr>
          <w:delText xml:space="preserve">      2、内容要填写完整、准确，特别是联系电话和银行卡的相关信息，以免联系不上学生本人，影响助学金的发放；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left"/>
        <w:textAlignment w:val="auto"/>
        <w:rPr>
          <w:del w:id="492" w:author="风中的月亮" w:date="2023-07-13T15:14:29Z"/>
          <w:rFonts w:ascii="仿宋_GB2312" w:hAnsi="宋体" w:eastAsia="仿宋_GB2312"/>
          <w:spacing w:val="0"/>
          <w:sz w:val="24"/>
          <w:szCs w:val="24"/>
        </w:rPr>
        <w:pPrChange w:id="491" w:author="风中的月亮" w:date="2023-07-13T15:14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00" w:lineRule="exact"/>
            <w:ind w:right="0" w:firstLine="120" w:firstLineChars="50"/>
            <w:textAlignment w:val="auto"/>
          </w:pPr>
        </w:pPrChange>
      </w:pPr>
      <w:del w:id="493" w:author="风中的月亮" w:date="2023-07-13T15:14:29Z">
        <w:r>
          <w:rPr>
            <w:rFonts w:hint="eastAsia" w:ascii="仿宋_GB2312" w:hAnsi="宋体" w:eastAsia="仿宋_GB2312"/>
            <w:spacing w:val="0"/>
            <w:sz w:val="24"/>
            <w:szCs w:val="24"/>
          </w:rPr>
          <w:delText xml:space="preserve">      3、申请理由与申请表或另写的申请书内容相符，不能过于简单，会直接影响到学生是否能得到资助；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left"/>
        <w:textAlignment w:val="auto"/>
        <w:rPr>
          <w:del w:id="495" w:author="风中的月亮" w:date="2023-07-13T15:12:11Z"/>
          <w:rFonts w:ascii="黑体" w:eastAsia="黑体"/>
          <w:spacing w:val="0"/>
          <w:sz w:val="24"/>
          <w:szCs w:val="24"/>
        </w:rPr>
        <w:sectPr>
          <w:pgSz w:w="11907" w:h="16840"/>
          <w:pgMar w:top="1474" w:right="1701" w:bottom="1474" w:left="1928" w:header="851" w:footer="1361" w:gutter="0"/>
          <w:pgNumType w:fmt="decimal"/>
          <w:cols w:space="720" w:num="1"/>
          <w:rtlGutter w:val="0"/>
          <w:docGrid w:type="linesAndChars" w:linePitch="312" w:charSpace="0"/>
        </w:sectPr>
        <w:pPrChange w:id="494" w:author="风中的月亮" w:date="2023-07-13T15:14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00" w:lineRule="exact"/>
            <w:ind w:right="0" w:firstLine="0" w:firstLineChars="0"/>
            <w:textAlignment w:val="auto"/>
          </w:pPr>
        </w:pPrChange>
      </w:pPr>
    </w:p>
    <w:p>
      <w:pPr>
        <w:spacing w:line="340" w:lineRule="exact"/>
        <w:jc w:val="left"/>
        <w:pPrChange w:id="496" w:author="风中的月亮" w:date="2023-07-13T15:14:29Z">
          <w:pPr/>
        </w:pPrChange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F2B4F-0C5C-475C-AEC1-787DC030DE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05A678-51E7-4C4F-A50C-DE429D3BC7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1AEA50-3EA8-44E5-AD00-D4286D155C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45B24A8-5474-4EE9-B2B1-B819D542CAF2}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30603852-E9A3-40EE-B1FD-B1C93195DFD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风中的月亮">
    <w15:presenceInfo w15:providerId="WPS Office" w15:userId="3235347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jdhNTMxOTFmYzI0MGQ2NDFiMTZmNmQ3NThhMzAifQ=="/>
  </w:docVars>
  <w:rsids>
    <w:rsidRoot w:val="23B910C1"/>
    <w:rsid w:val="15CA042C"/>
    <w:rsid w:val="18FC08E9"/>
    <w:rsid w:val="23B910C1"/>
    <w:rsid w:val="260B672B"/>
    <w:rsid w:val="2FD656B4"/>
    <w:rsid w:val="34457040"/>
    <w:rsid w:val="447A438A"/>
    <w:rsid w:val="4FD572DE"/>
    <w:rsid w:val="732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870</Words>
  <Characters>917</Characters>
  <Lines>0</Lines>
  <Paragraphs>0</Paragraphs>
  <TotalTime>66</TotalTime>
  <ScaleCrop>false</ScaleCrop>
  <LinksUpToDate>false</LinksUpToDate>
  <CharactersWithSpaces>1373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2023-06-29T00:52:00Z</dcterms:created>
  <dc:creator>风中的月亮</dc:creator>
  <cp:lastModifiedBy>风中的月亮</cp:lastModifiedBy>
  <cp:lastPrinted>2023-07-11T00:28:00Z</cp:lastPrinted>
  <dcterms:modified xsi:type="dcterms:W3CDTF">2023-07-13T07:15:44Z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C6C203609C164A66866E07285EEFE473_11</vt:lpwstr>
  </property>
</Properties>
</file>